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8DEDE"/>
  <w:body>
    <w:p w:rsidR="00000000" w:rsidDel="00000000" w:rsidP="00000000" w:rsidRDefault="00000000" w:rsidRPr="00000000" w14:paraId="00000001">
      <w:pPr>
        <w:shd w:fill="ffffff" w:val="clear"/>
        <w:tabs>
          <w:tab w:val="left" w:leader="none" w:pos="708"/>
          <w:tab w:val="left" w:leader="none" w:pos="1416"/>
          <w:tab w:val="left" w:leader="none" w:pos="2124"/>
          <w:tab w:val="left" w:leader="none" w:pos="2832"/>
          <w:tab w:val="left" w:leader="none" w:pos="3540"/>
          <w:tab w:val="left" w:leader="none" w:pos="4248"/>
          <w:tab w:val="right" w:leader="none" w:pos="8498"/>
        </w:tabs>
        <w:rPr>
          <w:rFonts w:ascii="Comfortaa" w:cs="Comfortaa" w:eastAsia="Comfortaa" w:hAnsi="Comfortaa"/>
          <w:b w:val="1"/>
          <w:sz w:val="28"/>
          <w:szCs w:val="28"/>
          <w:highlight w:val="lightGray"/>
          <w:u w:val="single"/>
        </w:rPr>
      </w:pPr>
      <w:r w:rsidDel="00000000" w:rsidR="00000000" w:rsidRPr="00000000">
        <w:rPr>
          <w:rFonts w:ascii="Comfortaa" w:cs="Comfortaa" w:eastAsia="Comfortaa" w:hAnsi="Comfortaa"/>
          <w:b w:val="1"/>
          <w:sz w:val="28"/>
          <w:szCs w:val="28"/>
          <w:highlight w:val="lightGray"/>
          <w:u w:val="single"/>
          <w:rtl w:val="0"/>
        </w:rPr>
        <w:t xml:space="preserve">Intakeformulier Sighi Massage</w:t>
        <w:tab/>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b w:val="1"/>
          <w:sz w:val="28"/>
          <w:szCs w:val="28"/>
          <w:highlight w:val="lightGray"/>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highlight w:val="lightGray"/>
          <w:u w:val="single"/>
          <w:rtl w:val="0"/>
        </w:rPr>
        <w:t xml:space="preserve">PERSOONLIJKE GEGEVENS</w:t>
      </w:r>
      <w:r w:rsidDel="00000000" w:rsidR="00000000" w:rsidRPr="00000000">
        <w:rPr>
          <w:rtl w:val="0"/>
        </w:rPr>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sz w:val="28"/>
          <w:szCs w:val="28"/>
        </w:rPr>
      </w:pPr>
      <w:r w:rsidDel="00000000" w:rsidR="00000000" w:rsidRPr="00000000">
        <w:rPr>
          <w:rtl w:val="0"/>
        </w:rPr>
      </w:r>
    </w:p>
    <w:tbl>
      <w:tblPr>
        <w:tblStyle w:val="Table1"/>
        <w:tblW w:w="8370.0" w:type="dxa"/>
        <w:jc w:val="left"/>
        <w:tblInd w:w="5.0" w:type="dxa"/>
        <w:tblLayout w:type="fixed"/>
        <w:tblLook w:val="0000"/>
      </w:tblPr>
      <w:tblGrid>
        <w:gridCol w:w="2205"/>
        <w:gridCol w:w="6165"/>
        <w:tblGridChange w:id="0">
          <w:tblGrid>
            <w:gridCol w:w="2205"/>
            <w:gridCol w:w="6165"/>
          </w:tblGrid>
        </w:tblGridChange>
      </w:tblGrid>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Fonts w:ascii="Comfortaa" w:cs="Comfortaa" w:eastAsia="Comfortaa" w:hAnsi="Comfortaa"/>
                <w:rtl w:val="0"/>
              </w:rPr>
              <w:t xml:space="preserve">Naam:</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Fonts w:ascii="Comfortaa" w:cs="Comfortaa" w:eastAsia="Comfortaa" w:hAnsi="Comfortaa"/>
                <w:rtl w:val="0"/>
              </w:rPr>
              <w:t xml:space="preserve">Telefoon: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Fonts w:ascii="Comfortaa" w:cs="Comfortaa" w:eastAsia="Comfortaa" w:hAnsi="Comfortaa"/>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Fonts w:ascii="Comfortaa" w:cs="Comfortaa" w:eastAsia="Comfortaa" w:hAnsi="Comfortaa"/>
                <w:rtl w:val="0"/>
              </w:rPr>
              <w:t xml:space="preserve">Geslacht: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ind w:left="765" w:hanging="360"/>
              <w:rPr/>
            </w:pPr>
            <w:r w:rsidDel="00000000" w:rsidR="00000000" w:rsidRPr="00000000">
              <w:rPr>
                <w:rFonts w:ascii="Comfortaa" w:cs="Comfortaa" w:eastAsia="Comfortaa" w:hAnsi="Comfortaa"/>
                <w:rtl w:val="0"/>
              </w:rPr>
              <w:t xml:space="preserve">Man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ind w:left="765" w:hanging="360"/>
              <w:rPr/>
            </w:pPr>
            <w:r w:rsidDel="00000000" w:rsidR="00000000" w:rsidRPr="00000000">
              <w:rPr>
                <w:rFonts w:ascii="Comfortaa" w:cs="Comfortaa" w:eastAsia="Comfortaa" w:hAnsi="Comfortaa"/>
                <w:rtl w:val="0"/>
              </w:rPr>
              <w:t xml:space="preserve">Vrouw</w:t>
              <w:br w:type="textWrapping"/>
              <w:t xml:space="preserve">  </w:t>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Fonts w:ascii="Comfortaa" w:cs="Comfortaa" w:eastAsia="Comfortaa" w:hAnsi="Comfortaa"/>
                <w:rtl w:val="0"/>
              </w:rPr>
              <w:t xml:space="preserve">Geboortedatum:</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r>
        <w:trPr>
          <w:cantSplit w:val="1"/>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Fonts w:ascii="Comfortaa" w:cs="Comfortaa" w:eastAsia="Comfortaa" w:hAnsi="Comfortaa"/>
                <w:rtl w:val="0"/>
              </w:rPr>
              <w:t xml:space="preserve">Beroep:</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 w:val="left" w:leader="none" w:pos="31680"/>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08" w:firstLine="0"/>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highlight w:val="lightGray"/>
          <w:u w:val="single"/>
          <w:rtl w:val="0"/>
        </w:rPr>
        <w:t xml:space="preserve">Hoe hebt u Sighi Massage</w:t>
      </w:r>
      <w:r w:rsidDel="00000000" w:rsidR="00000000" w:rsidRPr="00000000">
        <w:rPr>
          <w:rFonts w:ascii="Comfortaa" w:cs="Comfortaa" w:eastAsia="Comfortaa" w:hAnsi="Comfortaa"/>
          <w:b w:val="1"/>
          <w:sz w:val="22"/>
          <w:szCs w:val="22"/>
          <w:highlight w:val="lightGray"/>
          <w:u w:val="single"/>
          <w:rtl w:val="0"/>
        </w:rPr>
        <w:t xml:space="preserve"> gevonden</w:t>
      </w:r>
      <w:r w:rsidDel="00000000" w:rsidR="00000000" w:rsidRPr="00000000">
        <w:rPr>
          <w:rFonts w:ascii="Comfortaa" w:cs="Comfortaa" w:eastAsia="Comfortaa" w:hAnsi="Comfortaa"/>
          <w:b w:val="1"/>
          <w:highlight w:val="lightGray"/>
          <w:u w:val="single"/>
          <w:rtl w:val="0"/>
        </w:rPr>
        <w:t xml:space="preserve">?</w:t>
      </w: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sz w:val="28"/>
          <w:szCs w:val="28"/>
          <w:u w:val="single"/>
        </w:rPr>
      </w:pPr>
      <w:r w:rsidDel="00000000" w:rsidR="00000000" w:rsidRPr="00000000">
        <w:rPr>
          <w:rtl w:val="0"/>
        </w:rPr>
      </w:r>
    </w:p>
    <w:tbl>
      <w:tblPr>
        <w:tblStyle w:val="Table2"/>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Via een zoekmachine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Via social media</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Via een advertentie</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Via vrienden/familie</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Anders, ………………………………………………………………………………………………………………………………………………………………………………………………………………………………………………………………………………………………………………………………………………………………………………………………</w:t>
            </w:r>
            <w:r w:rsidDel="00000000" w:rsidR="00000000" w:rsidRPr="00000000">
              <w:rPr>
                <w:rtl w:val="0"/>
              </w:rPr>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sz w:val="28"/>
          <w:szCs w:val="28"/>
          <w:u w:val="single"/>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highlight w:val="lightGray"/>
          <w:u w:val="single"/>
          <w:rtl w:val="0"/>
        </w:rPr>
        <w:t xml:space="preserve">MEDISCHE GESCHIEDENIS</w:t>
      </w: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sz w:val="28"/>
          <w:szCs w:val="28"/>
          <w:u w:val="single"/>
        </w:rPr>
      </w:pPr>
      <w:r w:rsidDel="00000000" w:rsidR="00000000" w:rsidRPr="00000000">
        <w:rPr>
          <w:rtl w:val="0"/>
        </w:rPr>
      </w:r>
    </w:p>
    <w:tbl>
      <w:tblPr>
        <w:tblStyle w:val="Table3"/>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4"/>
        <w:gridCol w:w="4394"/>
        <w:tblGridChange w:id="0">
          <w:tblGrid>
            <w:gridCol w:w="4094"/>
            <w:gridCol w:w="4394"/>
          </w:tblGrid>
        </w:tblGridChange>
      </w:tblGrid>
      <w:tr>
        <w:trPr>
          <w:cantSplit w:val="0"/>
          <w:tblHeader w:val="0"/>
        </w:trPr>
        <w:tc>
          <w:tcPr>
            <w:gridSpan w:val="2"/>
          </w:tcPr>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Hebt u een van de volgende aandoeningen?</w:t>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Astma</w:t>
              <w:br w:type="textWrapping"/>
            </w:r>
          </w:p>
        </w:tc>
        <w:tc>
          <w:tcPr/>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Huidaandoening, namelijk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Artritis</w:t>
              <w:br w:type="textWrapping"/>
            </w:r>
          </w:p>
        </w:tc>
        <w:tc>
          <w:tcPr/>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Kanker</w:t>
            </w:r>
          </w:p>
        </w:tc>
      </w:tr>
      <w:tr>
        <w:trPr>
          <w:cantSplit w:val="0"/>
          <w:trHeight w:val="100" w:hRule="atLeast"/>
          <w:tblHeader w:val="0"/>
        </w:trPr>
        <w:tc>
          <w:tcPr/>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Luchtwegproblemen, namelijk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Koorts</w:t>
            </w:r>
          </w:p>
        </w:tc>
      </w:tr>
      <w:tr>
        <w:trPr>
          <w:cantSplit w:val="0"/>
          <w:trHeight w:val="100" w:hRule="atLeast"/>
          <w:tblHeader w:val="0"/>
        </w:trPr>
        <w:tc>
          <w:tcPr/>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Botbreuken/kneuzingen</w:t>
              <w:br w:type="textWrapping"/>
            </w:r>
          </w:p>
        </w:tc>
        <w:tc>
          <w:tcPr/>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Migraine/hoofdpijn</w:t>
            </w:r>
          </w:p>
        </w:tc>
      </w:tr>
      <w:tr>
        <w:trPr>
          <w:cantSplit w:val="0"/>
          <w:trHeight w:val="100" w:hRule="atLeast"/>
          <w:tblHeader w:val="0"/>
        </w:trPr>
        <w:tc>
          <w:tcPr/>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Diabetes</w:t>
              <w:br w:type="textWrapping"/>
            </w:r>
          </w:p>
        </w:tc>
        <w:tc>
          <w:tcPr/>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Osteoporose</w:t>
            </w:r>
          </w:p>
        </w:tc>
      </w:tr>
      <w:tr>
        <w:trPr>
          <w:cantSplit w:val="0"/>
          <w:trHeight w:val="100" w:hRule="atLeast"/>
          <w:tblHeader w:val="0"/>
        </w:trPr>
        <w:tc>
          <w:tcPr/>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Epilepsie</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Psychische problemen</w:t>
            </w:r>
          </w:p>
        </w:tc>
      </w:tr>
      <w:tr>
        <w:trPr>
          <w:cantSplit w:val="0"/>
          <w:trHeight w:val="100" w:hRule="atLeast"/>
          <w:tblHeader w:val="0"/>
        </w:trPr>
        <w:tc>
          <w:tcPr/>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Fibromyalgie</w:t>
              <w:br w:type="textWrapping"/>
            </w:r>
          </w:p>
        </w:tc>
        <w:tc>
          <w:tcPr/>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Rugklachten</w:t>
              <w:br w:type="textWrapping"/>
            </w:r>
          </w:p>
        </w:tc>
      </w:tr>
      <w:tr>
        <w:trPr>
          <w:cantSplit w:val="0"/>
          <w:trHeight w:val="100" w:hRule="atLeast"/>
          <w:tblHeader w:val="0"/>
        </w:trPr>
        <w:tc>
          <w:tcPr/>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Hart- en vaatziekten</w:t>
              <w:br w:type="textWrapping"/>
            </w:r>
          </w:p>
        </w:tc>
        <w:tc>
          <w:tcPr/>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Reuma</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Hernia</w:t>
            </w:r>
          </w:p>
        </w:tc>
        <w:tc>
          <w:tcPr/>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Nek- en schouderklachten</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Hoge bloeddruk/ Lage bloeddruk</w:t>
            </w:r>
          </w:p>
        </w:tc>
        <w:tc>
          <w:tcPr/>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Spataderen</w:t>
            </w:r>
          </w:p>
          <w:p w:rsidR="00000000" w:rsidDel="00000000" w:rsidP="00000000" w:rsidRDefault="00000000" w:rsidRPr="00000000" w14:paraId="00000043">
            <w:pP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t xml:space="preserve">Gebruikt u medicijnen? Voor welke aandoeningen?</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Gebruikt u vitamines/voedingssupplementen? Welke en waarvoor?</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t xml:space="preserve">Hebt u ooit een ernstige ziekte gehad? Wat en wanneer?</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t xml:space="preserve">Bent u ooit geopereerd? Waaraan en wanneer?</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t xml:space="preserve">Hebt u ooit iets gebroken? Wat en wanneer?</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5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Staat u onder behandeling van een specialist (dokter, fysiotherapeut, psycholoog etc.)?</w:t>
            </w:r>
          </w:p>
          <w:p w:rsidR="00000000" w:rsidDel="00000000" w:rsidP="00000000" w:rsidRDefault="00000000" w:rsidRPr="00000000" w14:paraId="0000005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t xml:space="preserve">Bent u ergens allergisch voor? (Massageolie, crèmes, lotions, parfums)</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br w:type="textWrapping"/>
            </w:r>
          </w:p>
        </w:tc>
      </w:tr>
      <w:tr>
        <w:trPr>
          <w:cantSplit w:val="0"/>
          <w:trHeight w:val="100" w:hRule="atLeast"/>
          <w:tblHeader w:val="0"/>
        </w:trPr>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Fonts w:ascii="Comfortaa" w:cs="Comfortaa" w:eastAsia="Comfortaa" w:hAnsi="Comfortaa"/>
                <w:rtl w:val="0"/>
              </w:rPr>
              <w:t xml:space="preserve">Hebt u een gevoelige huid?</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r>
        <w:trPr>
          <w:cantSplit w:val="0"/>
          <w:trHeight w:val="100" w:hRule="atLeast"/>
          <w:tblHeader w:val="0"/>
        </w:trPr>
        <w:tc>
          <w:tcPr>
            <w:gridSpan w:val="2"/>
          </w:tcPr>
          <w:p w:rsidR="00000000" w:rsidDel="00000000" w:rsidP="00000000" w:rsidRDefault="00000000" w:rsidRPr="00000000" w14:paraId="0000006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Zijn er andere belangrijke zaken met betrekking tot uw gezondheid?</w:t>
            </w:r>
          </w:p>
          <w:p w:rsidR="00000000" w:rsidDel="00000000" w:rsidP="00000000" w:rsidRDefault="00000000" w:rsidRPr="00000000" w14:paraId="0000006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6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164" w:hanging="164"/>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6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6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highlight w:val="lightGray"/>
          <w:u w:val="single"/>
          <w:rtl w:val="0"/>
        </w:rPr>
        <w:t xml:space="preserve">Zwangerschap</w:t>
      </w:r>
      <w:r w:rsidDel="00000000" w:rsidR="00000000" w:rsidRPr="00000000">
        <w:rPr>
          <w:rtl w:val="0"/>
        </w:rPr>
      </w:r>
    </w:p>
    <w:p w:rsidR="00000000" w:rsidDel="00000000" w:rsidP="00000000" w:rsidRDefault="00000000" w:rsidRPr="00000000" w14:paraId="0000006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tl w:val="0"/>
        </w:rPr>
      </w:r>
    </w:p>
    <w:tbl>
      <w:tblPr>
        <w:tblStyle w:val="Table4"/>
        <w:tblW w:w="84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0"/>
        <w:tblGridChange w:id="0">
          <w:tblGrid>
            <w:gridCol w:w="8490"/>
          </w:tblGrid>
        </w:tblGridChange>
      </w:tblGrid>
      <w:tr>
        <w:trPr>
          <w:cantSplit w:val="0"/>
          <w:tblHeader w:val="0"/>
        </w:trPr>
        <w:tc>
          <w:tcPr/>
          <w:p w:rsidR="00000000" w:rsidDel="00000000" w:rsidP="00000000" w:rsidRDefault="00000000" w:rsidRPr="00000000" w14:paraId="0000006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Bent u op het moment zwanger? </w:t>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i w:val="1"/>
              </w:rPr>
            </w:pPr>
            <w:r w:rsidDel="00000000" w:rsidR="00000000" w:rsidRPr="00000000">
              <w:rPr>
                <w:rFonts w:ascii="Comfortaa" w:cs="Comfortaa" w:eastAsia="Comfortaa" w:hAnsi="Comfortaa"/>
                <w:rtl w:val="0"/>
              </w:rPr>
              <w:t xml:space="preserve">Ja </w:t>
            </w:r>
            <w:r w:rsidDel="00000000" w:rsidR="00000000" w:rsidRPr="00000000">
              <w:rPr>
                <w:rFonts w:ascii="Comfortaa" w:cs="Comfortaa" w:eastAsia="Comfortaa" w:hAnsi="Comfortaa"/>
                <w:i w:val="1"/>
                <w:rtl w:val="0"/>
              </w:rPr>
              <w:t xml:space="preserve">(vul dan onderstaande vragen in)</w:t>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Nee </w:t>
            </w:r>
            <w:r w:rsidDel="00000000" w:rsidR="00000000" w:rsidRPr="00000000">
              <w:rPr>
                <w:rFonts w:ascii="Comfortaa" w:cs="Comfortaa" w:eastAsia="Comfortaa" w:hAnsi="Comfortaa"/>
                <w:i w:val="1"/>
                <w:rtl w:val="0"/>
              </w:rPr>
              <w:t xml:space="preserve">(dan kunt u doorgaan naar het volgende onderdeel)</w:t>
            </w:r>
            <w:r w:rsidDel="00000000" w:rsidR="00000000" w:rsidRPr="00000000">
              <w:rPr>
                <w:rtl w:val="0"/>
              </w:rPr>
            </w:r>
          </w:p>
          <w:p w:rsidR="00000000" w:rsidDel="00000000" w:rsidP="00000000" w:rsidRDefault="00000000" w:rsidRPr="00000000" w14:paraId="0000006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7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In welk trimester bent u op het moment?</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Eerste trimester</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Tweede trimester</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Derde trimester</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tl w:val="0"/>
              </w:rPr>
            </w:r>
          </w:p>
        </w:tc>
      </w:tr>
      <w:tr>
        <w:trPr>
          <w:cantSplit w:val="0"/>
          <w:tblHeader w:val="0"/>
        </w:trPr>
        <w:tc>
          <w:tcPr/>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tl w:val="0"/>
              </w:rPr>
            </w:r>
          </w:p>
        </w:tc>
      </w:tr>
      <w:tr>
        <w:trPr>
          <w:cantSplit w:val="0"/>
          <w:tblHeader w:val="0"/>
          <w:del w:author="Anna-Eliza Sighinas" w:id="0" w:date="2024-02-23T20:38:00Z"/>
        </w:trPr>
        <w:tc>
          <w:tcPr/>
          <w:p w:rsidR="00000000" w:rsidDel="00000000" w:rsidP="00000000" w:rsidRDefault="00000000" w:rsidRPr="00000000" w14:paraId="0000007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del w:author="Anna-Eliza Sighinas" w:id="0" w:date="2024-02-23T20:38:00Z"/>
                <w:rFonts w:ascii="Comfortaa" w:cs="Comfortaa" w:eastAsia="Comfortaa" w:hAnsi="Comfortaa"/>
              </w:rPr>
            </w:pPr>
            <w:del w:author="Anna-Eliza Sighinas" w:id="0" w:date="2024-02-23T20:38:00Z">
              <w:r w:rsidDel="00000000" w:rsidR="00000000" w:rsidRPr="00000000">
                <w:rPr>
                  <w:rtl w:val="0"/>
                </w:rPr>
              </w:r>
            </w:del>
          </w:p>
        </w:tc>
      </w:tr>
    </w:tbl>
    <w:p w:rsidR="00000000" w:rsidDel="00000000" w:rsidP="00000000" w:rsidRDefault="00000000" w:rsidRPr="00000000" w14:paraId="0000007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7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highlight w:val="lightGray"/>
          <w:u w:val="single"/>
          <w:rtl w:val="0"/>
        </w:rPr>
        <w:t xml:space="preserve">Leefgewoonten</w:t>
      </w:r>
      <w:r w:rsidDel="00000000" w:rsidR="00000000" w:rsidRPr="00000000">
        <w:rPr>
          <w:rFonts w:ascii="Comfortaa" w:cs="Comfortaa" w:eastAsia="Comfortaa" w:hAnsi="Comfortaa"/>
          <w:b w:val="1"/>
          <w:u w:val="single"/>
          <w:rtl w:val="0"/>
        </w:rPr>
        <w:t xml:space="preserve"> </w:t>
      </w:r>
    </w:p>
    <w:p w:rsidR="00000000" w:rsidDel="00000000" w:rsidP="00000000" w:rsidRDefault="00000000" w:rsidRPr="00000000" w14:paraId="0000007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bl>
      <w:tblPr>
        <w:tblStyle w:val="Table5"/>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7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Wat voor soort werk doet u?</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Zittend</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Staand</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Licht fysieke arbeid</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tabs>
                <w:tab w:val="left" w:leader="none" w:pos="306"/>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Zwaar fysieke arbeid</w:t>
            </w:r>
          </w:p>
          <w:p w:rsidR="00000000" w:rsidDel="00000000" w:rsidP="00000000" w:rsidRDefault="00000000" w:rsidRPr="00000000" w14:paraId="0000008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c>
      </w:tr>
      <w:tr>
        <w:trPr>
          <w:cantSplit w:val="0"/>
          <w:tblHeader w:val="0"/>
        </w:trPr>
        <w:tc>
          <w:tcPr/>
          <w:p w:rsidR="00000000" w:rsidDel="00000000" w:rsidP="00000000" w:rsidRDefault="00000000" w:rsidRPr="00000000" w14:paraId="0000008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highlight w:val="lightGray"/>
              </w:rPr>
            </w:pPr>
            <w:r w:rsidDel="00000000" w:rsidR="00000000" w:rsidRPr="00000000">
              <w:rPr>
                <w:rtl w:val="0"/>
              </w:rPr>
            </w:r>
          </w:p>
          <w:p w:rsidR="00000000" w:rsidDel="00000000" w:rsidP="00000000" w:rsidRDefault="00000000" w:rsidRPr="00000000" w14:paraId="0000008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highlight w:val="lightGray"/>
                <w:rtl w:val="0"/>
              </w:rPr>
              <w:t xml:space="preserve">Hoeveel uur per week werkt u?</w:t>
            </w: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8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8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Sport u regelmatig?</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Dagelijks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Meerdere keren per week</w:t>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Enkele keren per maand</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Enkele keren per jaar</w:t>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Zelden</w:t>
            </w:r>
          </w:p>
          <w:p w:rsidR="00000000" w:rsidDel="00000000" w:rsidP="00000000" w:rsidRDefault="00000000" w:rsidRPr="00000000" w14:paraId="0000008A">
            <w:pP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8B">
            <w:pP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Welke sport(en) beoefent u?</w:t>
            </w:r>
          </w:p>
          <w:p w:rsidR="00000000" w:rsidDel="00000000" w:rsidP="00000000" w:rsidRDefault="00000000" w:rsidRPr="00000000" w14:paraId="0000008C">
            <w:pP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w:t>
            </w:r>
          </w:p>
          <w:p w:rsidR="00000000" w:rsidDel="00000000" w:rsidP="00000000" w:rsidRDefault="00000000" w:rsidRPr="00000000" w14:paraId="0000008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8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highlight w:val="lightGray"/>
              </w:rPr>
            </w:pPr>
            <w:r w:rsidDel="00000000" w:rsidR="00000000" w:rsidRPr="00000000">
              <w:rPr>
                <w:rtl w:val="0"/>
              </w:rPr>
            </w:r>
          </w:p>
          <w:p w:rsidR="00000000" w:rsidDel="00000000" w:rsidP="00000000" w:rsidRDefault="00000000" w:rsidRPr="00000000" w14:paraId="0000008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highlight w:val="lightGray"/>
                <w:rtl w:val="0"/>
              </w:rPr>
              <w:t xml:space="preserve">Hoe omschrijft u uw voedingsgewoonten?</w:t>
            </w: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Heel goed</w:t>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Goed</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Matig</w:t>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Slecht</w:t>
            </w:r>
          </w:p>
          <w:p w:rsidR="00000000" w:rsidDel="00000000" w:rsidP="00000000" w:rsidRDefault="00000000" w:rsidRPr="00000000" w14:paraId="0000009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9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bl>
      <w:tblPr>
        <w:tblStyle w:val="Table6"/>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7"/>
        <w:gridCol w:w="1698"/>
        <w:gridCol w:w="1697"/>
        <w:gridCol w:w="1698"/>
        <w:gridCol w:w="1698"/>
        <w:tblGridChange w:id="0">
          <w:tblGrid>
            <w:gridCol w:w="1697"/>
            <w:gridCol w:w="1698"/>
            <w:gridCol w:w="1697"/>
            <w:gridCol w:w="1698"/>
            <w:gridCol w:w="1698"/>
          </w:tblGrid>
        </w:tblGridChange>
      </w:tblGrid>
      <w:tr>
        <w:trPr>
          <w:cantSplit w:val="0"/>
          <w:tblHeader w:val="0"/>
        </w:trPr>
        <w:tc>
          <w:tcPr/>
          <w:p w:rsidR="00000000" w:rsidDel="00000000" w:rsidP="00000000" w:rsidRDefault="00000000" w:rsidRPr="00000000" w14:paraId="0000009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9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Nooit</w:t>
            </w:r>
          </w:p>
        </w:tc>
        <w:tc>
          <w:tcPr/>
          <w:p w:rsidR="00000000" w:rsidDel="00000000" w:rsidP="00000000" w:rsidRDefault="00000000" w:rsidRPr="00000000" w14:paraId="0000009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Zelden</w:t>
            </w:r>
          </w:p>
        </w:tc>
        <w:tc>
          <w:tcPr/>
          <w:p w:rsidR="00000000" w:rsidDel="00000000" w:rsidP="00000000" w:rsidRDefault="00000000" w:rsidRPr="00000000" w14:paraId="0000009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Gematigd</w:t>
            </w:r>
          </w:p>
        </w:tc>
        <w:tc>
          <w:tcPr/>
          <w:p w:rsidR="00000000" w:rsidDel="00000000" w:rsidP="00000000" w:rsidRDefault="00000000" w:rsidRPr="00000000" w14:paraId="0000009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Veel</w:t>
            </w:r>
          </w:p>
        </w:tc>
      </w:tr>
      <w:tr>
        <w:trPr>
          <w:cantSplit w:val="0"/>
          <w:tblHeader w:val="0"/>
        </w:trPr>
        <w:tc>
          <w:tcPr/>
          <w:p w:rsidR="00000000" w:rsidDel="00000000" w:rsidP="00000000" w:rsidRDefault="00000000" w:rsidRPr="00000000" w14:paraId="0000009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Alcohol</w:t>
            </w:r>
          </w:p>
        </w:tc>
        <w:tc>
          <w:tcPr/>
          <w:p w:rsidR="00000000" w:rsidDel="00000000" w:rsidP="00000000" w:rsidRDefault="00000000" w:rsidRPr="00000000" w14:paraId="0000009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9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9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A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Koffie</w:t>
            </w:r>
          </w:p>
        </w:tc>
        <w:tc>
          <w:tcPr/>
          <w:p w:rsidR="00000000" w:rsidDel="00000000" w:rsidP="00000000" w:rsidRDefault="00000000" w:rsidRPr="00000000" w14:paraId="000000A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A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Roken</w:t>
            </w:r>
          </w:p>
        </w:tc>
        <w:tc>
          <w:tcPr/>
          <w:p w:rsidR="00000000" w:rsidDel="00000000" w:rsidP="00000000" w:rsidRDefault="00000000" w:rsidRPr="00000000" w14:paraId="000000A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A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Stress</w:t>
            </w:r>
          </w:p>
        </w:tc>
        <w:tc>
          <w:tcPr/>
          <w:p w:rsidR="00000000" w:rsidDel="00000000" w:rsidP="00000000" w:rsidRDefault="00000000" w:rsidRPr="00000000" w14:paraId="000000A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c>
          <w:tcPr/>
          <w:p w:rsidR="00000000" w:rsidDel="00000000" w:rsidP="00000000" w:rsidRDefault="00000000" w:rsidRPr="00000000" w14:paraId="000000A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B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p w:rsidR="00000000" w:rsidDel="00000000" w:rsidP="00000000" w:rsidRDefault="00000000" w:rsidRPr="00000000" w14:paraId="000000B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p w:rsidR="00000000" w:rsidDel="00000000" w:rsidP="00000000" w:rsidRDefault="00000000" w:rsidRPr="00000000" w14:paraId="000000B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p w:rsidR="00000000" w:rsidDel="00000000" w:rsidP="00000000" w:rsidRDefault="00000000" w:rsidRPr="00000000" w14:paraId="000000B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bl>
      <w:tblPr>
        <w:tblStyle w:val="Table7"/>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B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Overige opmerkingen over uw leefgewoonten:</w:t>
            </w:r>
          </w:p>
          <w:p w:rsidR="00000000" w:rsidDel="00000000" w:rsidP="00000000" w:rsidRDefault="00000000" w:rsidRPr="00000000" w14:paraId="000000B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sz w:val="28"/>
                <w:szCs w:val="28"/>
                <w:rtl w:val="0"/>
              </w:rPr>
              <w:t xml:space="preserve">...............................................................................................................................................................................................................................................................................................................................................................</w:t>
            </w:r>
            <w:r w:rsidDel="00000000" w:rsidR="00000000" w:rsidRPr="00000000">
              <w:rPr>
                <w:rtl w:val="0"/>
              </w:rPr>
            </w:r>
          </w:p>
          <w:p w:rsidR="00000000" w:rsidDel="00000000" w:rsidP="00000000" w:rsidRDefault="00000000" w:rsidRPr="00000000" w14:paraId="000000B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B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B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tl w:val="0"/>
        </w:rPr>
      </w:r>
    </w:p>
    <w:p w:rsidR="00000000" w:rsidDel="00000000" w:rsidP="00000000" w:rsidRDefault="00000000" w:rsidRPr="00000000" w14:paraId="000000B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tl w:val="0"/>
        </w:rPr>
      </w:r>
    </w:p>
    <w:p w:rsidR="00000000" w:rsidDel="00000000" w:rsidP="00000000" w:rsidRDefault="00000000" w:rsidRPr="00000000" w14:paraId="000000B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Wat is uw verwachting? </w:t>
      </w:r>
    </w:p>
    <w:p w:rsidR="00000000" w:rsidDel="00000000" w:rsidP="00000000" w:rsidRDefault="00000000" w:rsidRPr="00000000" w14:paraId="000000B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bl>
      <w:tblPr>
        <w:tblStyle w:val="Table8"/>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B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Wat is uw doel of wat zijn uw verwachtingen met betrekking tot deze massagebehandeling?</w:t>
            </w:r>
          </w:p>
          <w:p w:rsidR="00000000" w:rsidDel="00000000" w:rsidP="00000000" w:rsidRDefault="00000000" w:rsidRPr="00000000" w14:paraId="000000B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sz w:val="28"/>
                <w:szCs w:val="28"/>
                <w:rtl w:val="0"/>
              </w:rPr>
              <w:t xml:space="preserve">.........................................................................................................................................................................................................................................</w:t>
            </w:r>
            <w:r w:rsidDel="00000000" w:rsidR="00000000" w:rsidRPr="00000000">
              <w:rPr>
                <w:rtl w:val="0"/>
              </w:rPr>
            </w:r>
          </w:p>
          <w:p w:rsidR="00000000" w:rsidDel="00000000" w:rsidP="00000000" w:rsidRDefault="00000000" w:rsidRPr="00000000" w14:paraId="000000B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B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Hebt u eerder massages gehad? Zo ja, wat voor soort massage? Waarom en hoe vaak?</w:t>
            </w:r>
          </w:p>
          <w:p w:rsidR="00000000" w:rsidDel="00000000" w:rsidP="00000000" w:rsidRDefault="00000000" w:rsidRPr="00000000" w14:paraId="000000C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sz w:val="28"/>
                <w:szCs w:val="28"/>
                <w:rtl w:val="0"/>
              </w:rPr>
              <w:t xml:space="preserve">..........................................................................................................................................................................................................................................</w:t>
            </w:r>
            <w:r w:rsidDel="00000000" w:rsidR="00000000" w:rsidRPr="00000000">
              <w:rPr>
                <w:rtl w:val="0"/>
              </w:rPr>
            </w:r>
          </w:p>
          <w:p w:rsidR="00000000" w:rsidDel="00000000" w:rsidP="00000000" w:rsidRDefault="00000000" w:rsidRPr="00000000" w14:paraId="000000C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C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Hebt u op het moment last van pijn of ongemak? Waar hebt u last van? En hoe lang heeft u hier al last van?</w:t>
            </w:r>
          </w:p>
          <w:p w:rsidR="00000000" w:rsidDel="00000000" w:rsidP="00000000" w:rsidRDefault="00000000" w:rsidRPr="00000000" w14:paraId="000000C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sz w:val="28"/>
                <w:szCs w:val="28"/>
                <w:rtl w:val="0"/>
              </w:rPr>
              <w:t xml:space="preserve">..........................................................................................................................................................................................................................................</w:t>
            </w:r>
            <w:r w:rsidDel="00000000" w:rsidR="00000000" w:rsidRPr="00000000">
              <w:rPr>
                <w:rtl w:val="0"/>
              </w:rPr>
            </w:r>
          </w:p>
          <w:p w:rsidR="00000000" w:rsidDel="00000000" w:rsidP="00000000" w:rsidRDefault="00000000" w:rsidRPr="00000000" w14:paraId="000000C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C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Hoe vaak heeft u last van deze pijn of dit ongemak?</w:t>
            </w:r>
          </w:p>
          <w:p w:rsidR="00000000" w:rsidDel="00000000" w:rsidP="00000000" w:rsidRDefault="00000000" w:rsidRPr="00000000" w14:paraId="000000C6">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Voortdurend</w:t>
            </w:r>
          </w:p>
          <w:p w:rsidR="00000000" w:rsidDel="00000000" w:rsidP="00000000" w:rsidRDefault="00000000" w:rsidRPr="00000000" w14:paraId="000000C7">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Af en toe</w:t>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306"/>
              <w:rPr/>
            </w:pPr>
            <w:r w:rsidDel="00000000" w:rsidR="00000000" w:rsidRPr="00000000">
              <w:rPr>
                <w:rFonts w:ascii="Comfortaa" w:cs="Comfortaa" w:eastAsia="Comfortaa" w:hAnsi="Comfortaa"/>
                <w:rtl w:val="0"/>
              </w:rPr>
              <w:t xml:space="preserve">Alleen bij bepaalde bewegingen, namelijk</w:t>
            </w:r>
          </w:p>
          <w:p w:rsidR="00000000" w:rsidDel="00000000" w:rsidP="00000000" w:rsidRDefault="00000000" w:rsidRPr="00000000" w14:paraId="000000C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w:t>
            </w:r>
          </w:p>
          <w:p w:rsidR="00000000" w:rsidDel="00000000" w:rsidP="00000000" w:rsidRDefault="00000000" w:rsidRPr="00000000" w14:paraId="000000C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r>
        <w:trPr>
          <w:cantSplit w:val="0"/>
          <w:tblHeader w:val="0"/>
        </w:trPr>
        <w:tc>
          <w:tcPr/>
          <w:p w:rsidR="00000000" w:rsidDel="00000000" w:rsidP="00000000" w:rsidRDefault="00000000" w:rsidRPr="00000000" w14:paraId="000000CB">
            <w:pPr>
              <w:rPr>
                <w:rFonts w:ascii="Comfortaa" w:cs="Comfortaa" w:eastAsia="Comfortaa" w:hAnsi="Comfortaa"/>
              </w:rPr>
            </w:pPr>
            <w:r w:rsidDel="00000000" w:rsidR="00000000" w:rsidRPr="00000000">
              <w:rPr>
                <w:rtl w:val="0"/>
              </w:rPr>
            </w:r>
          </w:p>
          <w:p w:rsidR="00000000" w:rsidDel="00000000" w:rsidP="00000000" w:rsidRDefault="00000000" w:rsidRPr="00000000" w14:paraId="000000C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C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C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bl>
      <w:tblPr>
        <w:tblStyle w:val="Table9"/>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C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Zijn er delen van uw lichaam waarvan u wilt dat ze niet gemasseerd worden?</w:t>
            </w:r>
          </w:p>
          <w:p w:rsidR="00000000" w:rsidDel="00000000" w:rsidP="00000000" w:rsidRDefault="00000000" w:rsidRPr="00000000" w14:paraId="000000D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sz w:val="28"/>
                <w:szCs w:val="28"/>
                <w:rtl w:val="0"/>
              </w:rPr>
              <w:t xml:space="preserve">………………………………………………………………………………………………………………………………………………………………………………………………………………………………………………………………………………………………………………………………………………</w:t>
              <w:br w:type="textWrapping"/>
            </w:r>
            <w:r w:rsidDel="00000000" w:rsidR="00000000" w:rsidRPr="00000000">
              <w:rPr>
                <w:rtl w:val="0"/>
              </w:rPr>
            </w:r>
          </w:p>
        </w:tc>
      </w:tr>
    </w:tbl>
    <w:p w:rsidR="00000000" w:rsidDel="00000000" w:rsidP="00000000" w:rsidRDefault="00000000" w:rsidRPr="00000000" w14:paraId="000000D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D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bl>
      <w:tblPr>
        <w:tblStyle w:val="Table10"/>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D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Overige opmerkingen/aantekeningen:</w:t>
            </w:r>
          </w:p>
          <w:p w:rsidR="00000000" w:rsidDel="00000000" w:rsidP="00000000" w:rsidRDefault="00000000" w:rsidRPr="00000000" w14:paraId="000000D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sz w:val="28"/>
                <w:szCs w:val="28"/>
                <w:rtl w:val="0"/>
              </w:rPr>
              <w:t xml:space="preserve">....................................................................................................................................................................................................................................................................................................................................................................................................................................................................................</w:t>
            </w:r>
            <w:r w:rsidDel="00000000" w:rsidR="00000000" w:rsidRPr="00000000">
              <w:rPr>
                <w:rtl w:val="0"/>
              </w:rPr>
            </w:r>
          </w:p>
          <w:p w:rsidR="00000000" w:rsidDel="00000000" w:rsidP="00000000" w:rsidRDefault="00000000" w:rsidRPr="00000000" w14:paraId="000000D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D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tl w:val="0"/>
        </w:rPr>
      </w:r>
    </w:p>
    <w:p w:rsidR="00000000" w:rsidDel="00000000" w:rsidP="00000000" w:rsidRDefault="00000000" w:rsidRPr="00000000" w14:paraId="000000D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ANNULERINGSVOORWAARDEN</w:t>
      </w:r>
    </w:p>
    <w:p w:rsidR="00000000" w:rsidDel="00000000" w:rsidP="00000000" w:rsidRDefault="00000000" w:rsidRPr="00000000" w14:paraId="000000D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bl>
      <w:tblPr>
        <w:tblStyle w:val="Table11"/>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D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Voor het annuleren van een massage gelden de volgende annuleringsvoorwaarden: </w:t>
              <w:br w:type="textWrapping"/>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284"/>
              <w:rPr/>
            </w:pPr>
            <w:r w:rsidDel="00000000" w:rsidR="00000000" w:rsidRPr="00000000">
              <w:rPr>
                <w:rFonts w:ascii="Comfortaa" w:cs="Comfortaa" w:eastAsia="Comfortaa" w:hAnsi="Comfortaa"/>
                <w:rtl w:val="0"/>
              </w:rPr>
              <w:t xml:space="preserve">Bij annulering tot 48 uur voor aanvang van een massage bent u geen kosten verschuldigd.</w:t>
              <w:br w:type="textWrapping"/>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284"/>
              <w:rPr/>
            </w:pPr>
            <w:r w:rsidDel="00000000" w:rsidR="00000000" w:rsidRPr="00000000">
              <w:rPr>
                <w:rFonts w:ascii="Comfortaa" w:cs="Comfortaa" w:eastAsia="Comfortaa" w:hAnsi="Comfortaa"/>
                <w:rtl w:val="0"/>
              </w:rPr>
              <w:t xml:space="preserve">Bij annulering 24 uur voor aanvang van een massage bent u 50% van het bedrag voor de massage verschuldigd.</w:t>
              <w:br w:type="textWrapping"/>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tabs>
                <w:tab w:val="left" w:leader="none" w:pos="30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ind w:left="306" w:hanging="284"/>
              <w:rPr/>
            </w:pPr>
            <w:r w:rsidDel="00000000" w:rsidR="00000000" w:rsidRPr="00000000">
              <w:rPr>
                <w:rFonts w:ascii="Comfortaa" w:cs="Comfortaa" w:eastAsia="Comfortaa" w:hAnsi="Comfortaa"/>
                <w:rtl w:val="0"/>
              </w:rPr>
              <w:t xml:space="preserve">Bij annulering binnen 24 uur voor aanvang van een massage bent u 100% van het bedrag voor de massage verschuldigd.</w:t>
            </w:r>
          </w:p>
          <w:p w:rsidR="00000000" w:rsidDel="00000000" w:rsidP="00000000" w:rsidRDefault="00000000" w:rsidRPr="00000000" w14:paraId="000000D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D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D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Overeenkomst Sighi Massage - client</w:t>
      </w:r>
    </w:p>
    <w:p w:rsidR="00000000" w:rsidDel="00000000" w:rsidP="00000000" w:rsidRDefault="00000000" w:rsidRPr="00000000" w14:paraId="000000E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bl>
      <w:tblPr>
        <w:tblStyle w:val="Table12"/>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E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Met het tekenen van dit formulier verklaar ik dat ik alle vragen heb begrepen en naar waarheid heb ingevuld. Tussentijdse veranderingen zal ik direct doorgeven aan de massagetherapeut. Ik begrijp dat deze massagetherapie enkel ontspanning en het verminderen van spierspanning tot doel heeft. Het is geen vervanging voor medisch onderzoek of het stellen van een medische diagnose. Deze massagetherapie mag ook niet gezien worden als een medische behandeling. Ik zal de massagetherapeut het direct laten weten als ik tijdens de massagebehandeling pijn of ongemak ervaar. Ook ga ik met het tekenen van dit formulier akkoord met de gestelde annuleringsvoorwaarden.</w:t>
            </w:r>
          </w:p>
          <w:p w:rsidR="00000000" w:rsidDel="00000000" w:rsidP="00000000" w:rsidRDefault="00000000" w:rsidRPr="00000000" w14:paraId="000000E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E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Fonts w:ascii="Comfortaa" w:cs="Comfortaa" w:eastAsia="Comfortaa" w:hAnsi="Comfortaa"/>
                <w:rtl w:val="0"/>
              </w:rPr>
              <w:t xml:space="preserve">Handtekening cliënt: …………………………</w:t>
              <w:tab/>
              <w:tab/>
              <w:tab/>
              <w:t xml:space="preserve">Datum: …………………………</w:t>
            </w:r>
          </w:p>
          <w:p w:rsidR="00000000" w:rsidDel="00000000" w:rsidP="00000000" w:rsidRDefault="00000000" w:rsidRPr="00000000" w14:paraId="000000E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E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rPr>
            </w:pPr>
            <w:r w:rsidDel="00000000" w:rsidR="00000000" w:rsidRPr="00000000">
              <w:rPr>
                <w:rtl w:val="0"/>
              </w:rPr>
            </w:r>
          </w:p>
          <w:p w:rsidR="00000000" w:rsidDel="00000000" w:rsidP="00000000" w:rsidRDefault="00000000" w:rsidRPr="00000000" w14:paraId="000000E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sz w:val="20"/>
                <w:szCs w:val="20"/>
              </w:rPr>
            </w:pPr>
            <w:r w:rsidDel="00000000" w:rsidR="00000000" w:rsidRPr="00000000">
              <w:rPr>
                <w:rFonts w:ascii="Comfortaa" w:cs="Comfortaa" w:eastAsia="Comfortaa" w:hAnsi="Comfortaa"/>
                <w:rtl w:val="0"/>
              </w:rPr>
              <w:t xml:space="preserve">Handtekening massagetherapeut: …………………………</w:t>
              <w:tab/>
              <w:t xml:space="preserve">Datum: …………………………</w:t>
            </w:r>
            <w:r w:rsidDel="00000000" w:rsidR="00000000" w:rsidRPr="00000000">
              <w:rPr>
                <w:rtl w:val="0"/>
              </w:rPr>
            </w:r>
          </w:p>
          <w:p w:rsidR="00000000" w:rsidDel="00000000" w:rsidP="00000000" w:rsidRDefault="00000000" w:rsidRPr="00000000" w14:paraId="000000E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tc>
      </w:tr>
    </w:tbl>
    <w:p w:rsidR="00000000" w:rsidDel="00000000" w:rsidP="00000000" w:rsidRDefault="00000000" w:rsidRPr="00000000" w14:paraId="000000E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omfortaa" w:cs="Comfortaa" w:eastAsia="Comfortaa" w:hAnsi="Comfortaa"/>
          <w:u w:val="singl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Times New Roman" w:cs="Times New Roman" w:eastAsia="Times New Roman" w:hAnsi="Times New Roman"/>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Times New Roman" w:cs="Times New Roman" w:eastAsia="Times New Roman" w:hAnsi="Times New Roman"/>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804545" cy="4876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4545"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Times New Roman" w:cs="Times New Roman" w:eastAsia="Times New Roman" w:hAnsi="Times New Roman"/>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Times New Roman" w:cs="Times New Roman" w:eastAsia="Times New Roman" w:hAnsi="Times New Roman"/>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65" w:hanging="360"/>
      </w:pPr>
      <w:rPr>
        <w:rFonts w:ascii="Courier New" w:cs="Courier New" w:eastAsia="Courier New" w:hAnsi="Courier New"/>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omfortaa-regular.ttf"/><Relationship Id="rId4"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